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1" w:type="dxa"/>
        <w:tblLayout w:type="fixed"/>
        <w:tblLook w:val="04A0" w:firstRow="1" w:lastRow="0" w:firstColumn="1" w:lastColumn="0" w:noHBand="0" w:noVBand="1"/>
      </w:tblPr>
      <w:tblGrid>
        <w:gridCol w:w="359"/>
        <w:gridCol w:w="98"/>
        <w:gridCol w:w="78"/>
        <w:gridCol w:w="448"/>
        <w:gridCol w:w="531"/>
        <w:gridCol w:w="269"/>
        <w:gridCol w:w="360"/>
        <w:gridCol w:w="181"/>
        <w:gridCol w:w="366"/>
        <w:gridCol w:w="268"/>
        <w:gridCol w:w="90"/>
        <w:gridCol w:w="90"/>
        <w:gridCol w:w="85"/>
        <w:gridCol w:w="454"/>
        <w:gridCol w:w="449"/>
        <w:gridCol w:w="539"/>
        <w:gridCol w:w="177"/>
        <w:gridCol w:w="379"/>
        <w:gridCol w:w="71"/>
        <w:gridCol w:w="93"/>
        <w:gridCol w:w="89"/>
        <w:gridCol w:w="105"/>
        <w:gridCol w:w="165"/>
        <w:gridCol w:w="538"/>
        <w:gridCol w:w="1008"/>
        <w:gridCol w:w="69"/>
        <w:gridCol w:w="401"/>
        <w:gridCol w:w="320"/>
        <w:gridCol w:w="19"/>
        <w:gridCol w:w="2672"/>
      </w:tblGrid>
      <w:tr w:rsidR="00286288" w:rsidRPr="00286288" w:rsidTr="00B2174B">
        <w:tc>
          <w:tcPr>
            <w:tcW w:w="10771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288" w:rsidRPr="00286288" w:rsidRDefault="00286288" w:rsidP="001776F8">
            <w:pPr>
              <w:rPr>
                <w:rFonts w:ascii="Calibri" w:hAnsi="Calibri" w:cs="Calibri"/>
                <w:b/>
                <w:sz w:val="28"/>
              </w:rPr>
            </w:pPr>
            <w:r w:rsidRPr="002A2357">
              <w:rPr>
                <w:rFonts w:ascii="Calibri" w:hAnsi="Calibri" w:cs="Calibri"/>
                <w:b/>
                <w:sz w:val="22"/>
              </w:rPr>
              <w:t xml:space="preserve">Date of Referral: </w:t>
            </w:r>
          </w:p>
        </w:tc>
      </w:tr>
      <w:tr w:rsidR="00286288" w:rsidRPr="00286288" w:rsidTr="00B2174B">
        <w:tc>
          <w:tcPr>
            <w:tcW w:w="10771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286288" w:rsidRPr="00286288" w:rsidRDefault="00286288" w:rsidP="00286288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2A2357">
              <w:rPr>
                <w:rFonts w:ascii="Calibri" w:hAnsi="Calibri" w:cs="Calibri"/>
                <w:b/>
              </w:rPr>
              <w:t>Referring Agency / Provider</w:t>
            </w:r>
          </w:p>
        </w:tc>
      </w:tr>
      <w:tr w:rsidR="00286288" w:rsidRPr="00286288" w:rsidTr="008D15CB">
        <w:tc>
          <w:tcPr>
            <w:tcW w:w="538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6288" w:rsidRPr="002A2357" w:rsidRDefault="00286288" w:rsidP="001776F8">
            <w:pPr>
              <w:rPr>
                <w:rFonts w:ascii="Calibri" w:hAnsi="Calibri" w:cs="Calibri"/>
                <w:b/>
                <w:sz w:val="22"/>
              </w:rPr>
            </w:pPr>
            <w:r w:rsidRPr="002A2357">
              <w:rPr>
                <w:rFonts w:ascii="Calibri" w:hAnsi="Calibri" w:cs="Calibri"/>
                <w:b/>
                <w:sz w:val="22"/>
              </w:rPr>
              <w:t xml:space="preserve">Referred By: </w:t>
            </w:r>
          </w:p>
        </w:tc>
        <w:tc>
          <w:tcPr>
            <w:tcW w:w="538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288" w:rsidRPr="002A2357" w:rsidRDefault="00286288" w:rsidP="001776F8">
            <w:pPr>
              <w:rPr>
                <w:rFonts w:ascii="Calibri" w:hAnsi="Calibri" w:cs="Calibri"/>
                <w:b/>
                <w:sz w:val="22"/>
              </w:rPr>
            </w:pPr>
            <w:r w:rsidRPr="002A2357">
              <w:rPr>
                <w:rFonts w:ascii="Calibri" w:hAnsi="Calibri" w:cs="Calibri"/>
                <w:b/>
                <w:sz w:val="22"/>
              </w:rPr>
              <w:t xml:space="preserve">Contact Person: </w:t>
            </w:r>
          </w:p>
        </w:tc>
      </w:tr>
      <w:tr w:rsidR="00286288" w:rsidRPr="00286288" w:rsidTr="008D15CB">
        <w:tc>
          <w:tcPr>
            <w:tcW w:w="538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6288" w:rsidRPr="002A2357" w:rsidRDefault="00286288" w:rsidP="001776F8">
            <w:pPr>
              <w:rPr>
                <w:rFonts w:ascii="Calibri" w:hAnsi="Calibri" w:cs="Calibri"/>
                <w:b/>
                <w:sz w:val="22"/>
              </w:rPr>
            </w:pPr>
            <w:r w:rsidRPr="002A2357">
              <w:rPr>
                <w:rFonts w:ascii="Calibri" w:hAnsi="Calibri" w:cs="Calibri"/>
                <w:b/>
                <w:sz w:val="22"/>
              </w:rPr>
              <w:t xml:space="preserve">Phone: </w:t>
            </w:r>
          </w:p>
        </w:tc>
        <w:tc>
          <w:tcPr>
            <w:tcW w:w="538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6288" w:rsidRPr="002A2357" w:rsidRDefault="00286288" w:rsidP="001776F8">
            <w:pPr>
              <w:rPr>
                <w:rFonts w:ascii="Calibri" w:hAnsi="Calibri" w:cs="Calibri"/>
                <w:b/>
                <w:sz w:val="22"/>
              </w:rPr>
            </w:pPr>
            <w:r w:rsidRPr="002A2357">
              <w:rPr>
                <w:rFonts w:ascii="Calibri" w:hAnsi="Calibri" w:cs="Calibri"/>
                <w:b/>
                <w:sz w:val="22"/>
              </w:rPr>
              <w:t xml:space="preserve">Fax: </w:t>
            </w:r>
          </w:p>
        </w:tc>
      </w:tr>
      <w:tr w:rsidR="00286288" w:rsidRPr="00286288" w:rsidTr="00B2174B">
        <w:trPr>
          <w:trHeight w:val="144"/>
        </w:trPr>
        <w:tc>
          <w:tcPr>
            <w:tcW w:w="10771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286288" w:rsidRPr="00286288" w:rsidRDefault="00286288" w:rsidP="00286288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2A2357">
              <w:rPr>
                <w:rFonts w:ascii="Calibri" w:hAnsi="Calibri" w:cs="Calibri"/>
                <w:b/>
              </w:rPr>
              <w:t>Condition Prompting Referral</w:t>
            </w:r>
          </w:p>
        </w:tc>
      </w:tr>
      <w:tr w:rsidR="002A2357" w:rsidRPr="00286288" w:rsidTr="008D15CB">
        <w:tc>
          <w:tcPr>
            <w:tcW w:w="45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357" w:rsidRPr="002A2357" w:rsidRDefault="008E04D6" w:rsidP="005D6DA7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248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995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0314" w:type="dxa"/>
            <w:gridSpan w:val="2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357" w:rsidRPr="002A2357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 w:rsidRPr="00202FCF">
              <w:rPr>
                <w:rFonts w:ascii="Calibri" w:hAnsi="Calibri" w:cs="Calibri"/>
                <w:b/>
                <w:sz w:val="22"/>
              </w:rPr>
              <w:t>Pregnant o</w:t>
            </w:r>
            <w:r>
              <w:rPr>
                <w:rFonts w:ascii="Calibri" w:hAnsi="Calibri" w:cs="Calibri"/>
                <w:b/>
                <w:sz w:val="22"/>
              </w:rPr>
              <w:t xml:space="preserve">r Parenting Children 0-5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y.o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 xml:space="preserve">. </w:t>
            </w:r>
          </w:p>
        </w:tc>
      </w:tr>
      <w:tr w:rsidR="00175793" w:rsidRPr="00286288" w:rsidTr="008D15CB">
        <w:tc>
          <w:tcPr>
            <w:tcW w:w="457" w:type="dxa"/>
            <w:gridSpan w:val="2"/>
            <w:tcBorders>
              <w:left w:val="single" w:sz="12" w:space="0" w:color="auto"/>
            </w:tcBorders>
            <w:vAlign w:val="center"/>
          </w:tcPr>
          <w:p w:rsidR="00175793" w:rsidRPr="002A2357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131398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2357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0314" w:type="dxa"/>
            <w:gridSpan w:val="28"/>
            <w:tcBorders>
              <w:right w:val="single" w:sz="12" w:space="0" w:color="auto"/>
            </w:tcBorders>
            <w:vAlign w:val="center"/>
          </w:tcPr>
          <w:p w:rsidR="00175793" w:rsidRPr="002A2357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CPS Case</w:t>
            </w:r>
          </w:p>
        </w:tc>
      </w:tr>
      <w:tr w:rsidR="00175793" w:rsidRPr="00286288" w:rsidTr="008D15CB">
        <w:tc>
          <w:tcPr>
            <w:tcW w:w="4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5793" w:rsidRPr="002A2357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266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0314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Pr="002A2357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</w:rPr>
              <w:t>CalWorks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175793" w:rsidRPr="00286288" w:rsidTr="008D15CB">
        <w:tc>
          <w:tcPr>
            <w:tcW w:w="4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173258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0314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Child with Complex Medical Health Issues</w:t>
            </w:r>
          </w:p>
        </w:tc>
      </w:tr>
      <w:tr w:rsidR="00F52861" w:rsidRPr="00286288" w:rsidTr="008D15CB">
        <w:tc>
          <w:tcPr>
            <w:tcW w:w="4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861" w:rsidRDefault="00F52861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90876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0314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861" w:rsidRDefault="00F52861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Other: </w:t>
            </w:r>
          </w:p>
        </w:tc>
      </w:tr>
      <w:tr w:rsidR="00175793" w:rsidRPr="00286288" w:rsidTr="00B2174B">
        <w:trPr>
          <w:trHeight w:val="144"/>
        </w:trPr>
        <w:tc>
          <w:tcPr>
            <w:tcW w:w="10771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75793" w:rsidRPr="002A2357" w:rsidRDefault="00175793" w:rsidP="00175793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2A2357">
              <w:rPr>
                <w:rFonts w:ascii="Calibri" w:hAnsi="Calibri" w:cs="Calibri"/>
                <w:b/>
              </w:rPr>
              <w:t>Client Information</w:t>
            </w:r>
          </w:p>
        </w:tc>
      </w:tr>
      <w:tr w:rsidR="00175793" w:rsidRPr="00286288" w:rsidTr="008D15CB">
        <w:tc>
          <w:tcPr>
            <w:tcW w:w="3048" w:type="dxa"/>
            <w:gridSpan w:val="11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Client is aware of this Referral: </w:t>
            </w:r>
          </w:p>
        </w:tc>
        <w:tc>
          <w:tcPr>
            <w:tcW w:w="2337" w:type="dxa"/>
            <w:gridSpan w:val="9"/>
            <w:tcBorders>
              <w:top w:val="single" w:sz="12" w:space="0" w:color="auto"/>
              <w:lef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37577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Yes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89755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 No</w:t>
            </w:r>
          </w:p>
        </w:tc>
        <w:tc>
          <w:tcPr>
            <w:tcW w:w="2375" w:type="dxa"/>
            <w:gridSpan w:val="7"/>
            <w:tcBorders>
              <w:top w:val="single" w:sz="12" w:space="0" w:color="auto"/>
              <w:righ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Ok to leave message? </w:t>
            </w:r>
          </w:p>
        </w:tc>
        <w:tc>
          <w:tcPr>
            <w:tcW w:w="301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77576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Yes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-84825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No</w:t>
            </w:r>
          </w:p>
        </w:tc>
      </w:tr>
      <w:tr w:rsidR="00175793" w:rsidRPr="00286288" w:rsidTr="008D15CB">
        <w:tc>
          <w:tcPr>
            <w:tcW w:w="5385" w:type="dxa"/>
            <w:gridSpan w:val="20"/>
            <w:tcBorders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Last Name: </w:t>
            </w:r>
          </w:p>
        </w:tc>
        <w:tc>
          <w:tcPr>
            <w:tcW w:w="5386" w:type="dxa"/>
            <w:gridSpan w:val="10"/>
            <w:tcBorders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First Name: </w:t>
            </w:r>
          </w:p>
        </w:tc>
      </w:tr>
      <w:tr w:rsidR="00175793" w:rsidRPr="00286288" w:rsidTr="008D15CB">
        <w:tc>
          <w:tcPr>
            <w:tcW w:w="983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Gender: </w:t>
            </w:r>
          </w:p>
        </w:tc>
        <w:tc>
          <w:tcPr>
            <w:tcW w:w="3682" w:type="dxa"/>
            <w:gridSpan w:val="12"/>
            <w:tcBorders>
              <w:lef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1572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Male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6592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 Female</w:t>
            </w:r>
          </w:p>
        </w:tc>
        <w:tc>
          <w:tcPr>
            <w:tcW w:w="809" w:type="dxa"/>
            <w:gridSpan w:val="5"/>
            <w:tcBorders>
              <w:righ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DOB: </w:t>
            </w:r>
          </w:p>
        </w:tc>
        <w:tc>
          <w:tcPr>
            <w:tcW w:w="5297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175793" w:rsidRPr="00286288" w:rsidTr="00B2174B">
        <w:trPr>
          <w:trHeight w:val="260"/>
        </w:trPr>
        <w:tc>
          <w:tcPr>
            <w:tcW w:w="3677" w:type="dxa"/>
            <w:gridSpan w:val="14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proofErr w:type="gramStart"/>
            <w:r>
              <w:rPr>
                <w:rFonts w:ascii="Calibri" w:hAnsi="Calibri" w:cs="Calibri"/>
                <w:b/>
                <w:sz w:val="22"/>
              </w:rPr>
              <w:t xml:space="preserve">Less than 18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yrs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>: Consent to Inform?</w:t>
            </w:r>
            <w:proofErr w:type="gramEnd"/>
          </w:p>
        </w:tc>
        <w:tc>
          <w:tcPr>
            <w:tcW w:w="7094" w:type="dxa"/>
            <w:gridSpan w:val="1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18404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 Yes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1700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 No</w:t>
            </w:r>
          </w:p>
        </w:tc>
      </w:tr>
      <w:tr w:rsidR="00175793" w:rsidRPr="00286288" w:rsidTr="00B2174B">
        <w:trPr>
          <w:trHeight w:val="260"/>
        </w:trPr>
        <w:tc>
          <w:tcPr>
            <w:tcW w:w="10771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75793" w:rsidRPr="00202FCF" w:rsidRDefault="00175793" w:rsidP="00175793">
            <w:pPr>
              <w:jc w:val="center"/>
              <w:rPr>
                <w:rFonts w:ascii="Calibri" w:hAnsi="Calibri" w:cs="Calibri"/>
                <w:b/>
                <w:i/>
                <w:sz w:val="22"/>
                <w:u w:val="single"/>
              </w:rPr>
            </w:pPr>
            <w:r w:rsidRPr="00202FCF">
              <w:rPr>
                <w:rFonts w:ascii="Calibri" w:hAnsi="Calibri" w:cs="Calibri"/>
                <w:b/>
                <w:i/>
                <w:sz w:val="22"/>
                <w:u w:val="single"/>
              </w:rPr>
              <w:t xml:space="preserve">Note: Provider </w:t>
            </w:r>
            <w:proofErr w:type="gramStart"/>
            <w:r w:rsidRPr="00202FCF">
              <w:rPr>
                <w:rFonts w:ascii="Calibri" w:hAnsi="Calibri" w:cs="Calibri"/>
                <w:b/>
                <w:i/>
                <w:sz w:val="22"/>
                <w:u w:val="single"/>
              </w:rPr>
              <w:t>is not permitted</w:t>
            </w:r>
            <w:proofErr w:type="gramEnd"/>
            <w:r w:rsidRPr="00202FCF">
              <w:rPr>
                <w:rFonts w:ascii="Calibri" w:hAnsi="Calibri" w:cs="Calibri"/>
                <w:b/>
                <w:i/>
                <w:sz w:val="22"/>
                <w:u w:val="single"/>
              </w:rPr>
              <w:t xml:space="preserve"> to inform a parent or legal guardian without the minor’s consent.</w:t>
            </w:r>
          </w:p>
        </w:tc>
      </w:tr>
      <w:tr w:rsidR="00175793" w:rsidRPr="00286288" w:rsidTr="00B2174B">
        <w:tc>
          <w:tcPr>
            <w:tcW w:w="4665" w:type="dxa"/>
            <w:gridSpan w:val="1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Address: </w:t>
            </w:r>
          </w:p>
        </w:tc>
        <w:tc>
          <w:tcPr>
            <w:tcW w:w="3095" w:type="dxa"/>
            <w:gridSpan w:val="11"/>
            <w:tcBorders>
              <w:top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City: </w:t>
            </w:r>
          </w:p>
        </w:tc>
        <w:tc>
          <w:tcPr>
            <w:tcW w:w="30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Zip: </w:t>
            </w:r>
          </w:p>
        </w:tc>
      </w:tr>
      <w:tr w:rsidR="00175793" w:rsidRPr="00286288" w:rsidTr="008D15CB">
        <w:tc>
          <w:tcPr>
            <w:tcW w:w="4665" w:type="dxa"/>
            <w:gridSpan w:val="16"/>
            <w:tcBorders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bookmarkStart w:id="0" w:name="_GoBack"/>
            <w:r>
              <w:rPr>
                <w:rFonts w:ascii="Calibri" w:hAnsi="Calibri" w:cs="Calibri"/>
                <w:b/>
                <w:sz w:val="22"/>
              </w:rPr>
              <w:t xml:space="preserve">Phone: </w:t>
            </w:r>
          </w:p>
        </w:tc>
        <w:tc>
          <w:tcPr>
            <w:tcW w:w="6106" w:type="dxa"/>
            <w:gridSpan w:val="14"/>
            <w:tcBorders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Message Phone if applicable: </w:t>
            </w:r>
          </w:p>
        </w:tc>
      </w:tr>
      <w:bookmarkEnd w:id="0"/>
      <w:tr w:rsidR="00175793" w:rsidRPr="00286288" w:rsidTr="008D15CB">
        <w:tc>
          <w:tcPr>
            <w:tcW w:w="1514" w:type="dxa"/>
            <w:gridSpan w:val="5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5793" w:rsidRPr="00A220A9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220A9">
              <w:rPr>
                <w:rFonts w:ascii="Calibri" w:hAnsi="Calibri" w:cs="Calibri"/>
                <w:b/>
                <w:sz w:val="20"/>
              </w:rPr>
              <w:t xml:space="preserve">Speaks English: </w:t>
            </w:r>
          </w:p>
        </w:tc>
        <w:tc>
          <w:tcPr>
            <w:tcW w:w="1444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175793" w:rsidRPr="00A220A9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</w:rPr>
                <w:id w:val="-173214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20A9">
                  <w:rPr>
                    <w:rFonts w:ascii="MS Gothic" w:eastAsia="MS Gothic" w:hAnsi="MS Gothic" w:cs="Calibri" w:hint="eastAsia"/>
                    <w:b/>
                    <w:sz w:val="20"/>
                  </w:rPr>
                  <w:t>☐</w:t>
                </w:r>
              </w:sdtContent>
            </w:sdt>
            <w:r w:rsidRPr="00A220A9">
              <w:rPr>
                <w:rFonts w:ascii="Calibri" w:hAnsi="Calibri" w:cs="Calibri"/>
                <w:b/>
                <w:sz w:val="20"/>
              </w:rPr>
              <w:t xml:space="preserve"> Yes </w:t>
            </w:r>
            <w:sdt>
              <w:sdtPr>
                <w:rPr>
                  <w:rFonts w:ascii="Calibri" w:hAnsi="Calibri" w:cs="Calibri"/>
                  <w:b/>
                  <w:sz w:val="20"/>
                </w:rPr>
                <w:id w:val="79278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20A9">
                  <w:rPr>
                    <w:rFonts w:ascii="MS Gothic" w:eastAsia="MS Gothic" w:hAnsi="MS Gothic" w:cs="Calibri" w:hint="eastAsia"/>
                    <w:b/>
                    <w:sz w:val="20"/>
                  </w:rPr>
                  <w:t>☐</w:t>
                </w:r>
              </w:sdtContent>
            </w:sdt>
            <w:r w:rsidRPr="00A220A9">
              <w:rPr>
                <w:rFonts w:ascii="Calibri" w:hAnsi="Calibri" w:cs="Calibri"/>
                <w:b/>
                <w:sz w:val="20"/>
              </w:rPr>
              <w:t xml:space="preserve">  No</w:t>
            </w:r>
          </w:p>
        </w:tc>
        <w:tc>
          <w:tcPr>
            <w:tcW w:w="4401" w:type="dxa"/>
            <w:gridSpan w:val="16"/>
            <w:tcBorders>
              <w:bottom w:val="single" w:sz="12" w:space="0" w:color="auto"/>
            </w:tcBorders>
            <w:vAlign w:val="center"/>
          </w:tcPr>
          <w:p w:rsidR="00175793" w:rsidRPr="00A220A9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220A9">
              <w:rPr>
                <w:rFonts w:ascii="Calibri" w:hAnsi="Calibri" w:cs="Calibri"/>
                <w:b/>
                <w:sz w:val="20"/>
              </w:rPr>
              <w:t xml:space="preserve">Preferred Language: </w:t>
            </w:r>
          </w:p>
        </w:tc>
        <w:tc>
          <w:tcPr>
            <w:tcW w:w="341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Pr="00A220A9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220A9">
              <w:rPr>
                <w:rFonts w:ascii="Calibri" w:hAnsi="Calibri" w:cs="Calibri"/>
                <w:b/>
                <w:sz w:val="20"/>
              </w:rPr>
              <w:t xml:space="preserve">Ethnicity: </w:t>
            </w:r>
          </w:p>
        </w:tc>
      </w:tr>
      <w:tr w:rsidR="00175793" w:rsidRPr="00286288" w:rsidTr="00B2174B">
        <w:tc>
          <w:tcPr>
            <w:tcW w:w="10771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75793" w:rsidRPr="00AC0D22" w:rsidRDefault="00175793" w:rsidP="0017579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Insurance Information</w:t>
            </w:r>
          </w:p>
        </w:tc>
      </w:tr>
      <w:tr w:rsidR="00175793" w:rsidRPr="00286288" w:rsidTr="008D15CB">
        <w:tc>
          <w:tcPr>
            <w:tcW w:w="4126" w:type="dxa"/>
            <w:gridSpan w:val="1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Insurance Type: </w:t>
            </w:r>
          </w:p>
        </w:tc>
        <w:tc>
          <w:tcPr>
            <w:tcW w:w="6645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Insurance ID number: </w:t>
            </w:r>
          </w:p>
        </w:tc>
      </w:tr>
      <w:tr w:rsidR="00175793" w:rsidRPr="00286288" w:rsidTr="008D15CB">
        <w:tc>
          <w:tcPr>
            <w:tcW w:w="535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93989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4757" w:type="dxa"/>
            <w:gridSpan w:val="16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Does not have Insurance or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Medi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 xml:space="preserve">-Cal  </w:t>
            </w:r>
          </w:p>
        </w:tc>
        <w:tc>
          <w:tcPr>
            <w:tcW w:w="452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5061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5027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Would like Insurance enrollment assistance</w:t>
            </w:r>
          </w:p>
        </w:tc>
      </w:tr>
      <w:tr w:rsidR="00175793" w:rsidRPr="00286288" w:rsidTr="00B2174B">
        <w:tc>
          <w:tcPr>
            <w:tcW w:w="10771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75793" w:rsidRPr="00AC0D22" w:rsidRDefault="00175793" w:rsidP="0017579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Parent or Guardian information if Client is a Minor</w:t>
            </w:r>
          </w:p>
        </w:tc>
      </w:tr>
      <w:tr w:rsidR="00175793" w:rsidRPr="00286288" w:rsidTr="008D15CB">
        <w:tc>
          <w:tcPr>
            <w:tcW w:w="4126" w:type="dxa"/>
            <w:gridSpan w:val="1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Last Name: </w:t>
            </w:r>
          </w:p>
        </w:tc>
        <w:tc>
          <w:tcPr>
            <w:tcW w:w="3634" w:type="dxa"/>
            <w:gridSpan w:val="12"/>
            <w:tcBorders>
              <w:top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First Name: </w:t>
            </w:r>
          </w:p>
        </w:tc>
        <w:tc>
          <w:tcPr>
            <w:tcW w:w="30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DOB: </w:t>
            </w:r>
          </w:p>
        </w:tc>
      </w:tr>
      <w:tr w:rsidR="00175793" w:rsidRPr="00286288" w:rsidTr="008D15CB">
        <w:tc>
          <w:tcPr>
            <w:tcW w:w="2324" w:type="dxa"/>
            <w:gridSpan w:val="8"/>
            <w:tcBorders>
              <w:left w:val="single" w:sz="12" w:space="0" w:color="auto"/>
              <w:right w:val="nil"/>
            </w:tcBorders>
            <w:vAlign w:val="center"/>
          </w:tcPr>
          <w:p w:rsidR="00175793" w:rsidRPr="00A220A9" w:rsidRDefault="00175793" w:rsidP="001757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20A9">
              <w:rPr>
                <w:rFonts w:ascii="Calibri" w:hAnsi="Calibri" w:cs="Calibri"/>
                <w:b/>
                <w:sz w:val="20"/>
                <w:szCs w:val="20"/>
              </w:rPr>
              <w:t xml:space="preserve">Address Same As Above: </w:t>
            </w:r>
          </w:p>
        </w:tc>
        <w:tc>
          <w:tcPr>
            <w:tcW w:w="814" w:type="dxa"/>
            <w:gridSpan w:val="4"/>
            <w:tcBorders>
              <w:left w:val="nil"/>
            </w:tcBorders>
            <w:vAlign w:val="center"/>
          </w:tcPr>
          <w:p w:rsidR="00175793" w:rsidRPr="00A220A9" w:rsidRDefault="00175793" w:rsidP="001757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7696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20A9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220A9">
              <w:rPr>
                <w:rFonts w:ascii="Calibri" w:hAnsi="Calibri" w:cs="Calibri"/>
                <w:b/>
                <w:sz w:val="20"/>
                <w:szCs w:val="20"/>
              </w:rPr>
              <w:t xml:space="preserve"> Yes</w:t>
            </w:r>
          </w:p>
        </w:tc>
        <w:tc>
          <w:tcPr>
            <w:tcW w:w="7633" w:type="dxa"/>
            <w:gridSpan w:val="18"/>
            <w:tcBorders>
              <w:right w:val="single" w:sz="12" w:space="0" w:color="auto"/>
            </w:tcBorders>
            <w:vAlign w:val="center"/>
          </w:tcPr>
          <w:p w:rsidR="00175793" w:rsidRPr="00A220A9" w:rsidRDefault="00175793" w:rsidP="001757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20A9">
              <w:rPr>
                <w:rFonts w:ascii="Calibri" w:hAnsi="Calibri" w:cs="Calibri"/>
                <w:b/>
                <w:sz w:val="20"/>
                <w:szCs w:val="20"/>
              </w:rPr>
              <w:t xml:space="preserve">Address if different from Client: </w:t>
            </w:r>
          </w:p>
        </w:tc>
      </w:tr>
      <w:tr w:rsidR="00175793" w:rsidRPr="00286288" w:rsidTr="008D15CB">
        <w:tc>
          <w:tcPr>
            <w:tcW w:w="3048" w:type="dxa"/>
            <w:gridSpan w:val="11"/>
            <w:tcBorders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City: </w:t>
            </w:r>
          </w:p>
        </w:tc>
        <w:tc>
          <w:tcPr>
            <w:tcW w:w="3234" w:type="dxa"/>
            <w:gridSpan w:val="13"/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State: </w:t>
            </w:r>
          </w:p>
        </w:tc>
        <w:tc>
          <w:tcPr>
            <w:tcW w:w="4489" w:type="dxa"/>
            <w:gridSpan w:val="6"/>
            <w:tcBorders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Zip: </w:t>
            </w:r>
          </w:p>
        </w:tc>
      </w:tr>
      <w:tr w:rsidR="00175793" w:rsidRPr="00286288" w:rsidTr="008D15CB">
        <w:tc>
          <w:tcPr>
            <w:tcW w:w="10771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Phone if different from Client: </w:t>
            </w:r>
          </w:p>
        </w:tc>
      </w:tr>
      <w:tr w:rsidR="00175793" w:rsidRPr="00286288" w:rsidTr="00B2174B">
        <w:trPr>
          <w:trHeight w:val="269"/>
        </w:trPr>
        <w:tc>
          <w:tcPr>
            <w:tcW w:w="10771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175793" w:rsidRPr="00565FD9" w:rsidRDefault="00175793" w:rsidP="00175793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565FD9">
              <w:rPr>
                <w:rFonts w:ascii="Calibri" w:hAnsi="Calibri" w:cs="Calibri"/>
                <w:b/>
              </w:rPr>
              <w:t>Identified risk Factors / Health Information</w:t>
            </w:r>
          </w:p>
        </w:tc>
      </w:tr>
      <w:tr w:rsidR="00175793" w:rsidRPr="00286288" w:rsidTr="00B2174B">
        <w:trPr>
          <w:trHeight w:val="269"/>
        </w:trPr>
        <w:tc>
          <w:tcPr>
            <w:tcW w:w="522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75793" w:rsidRPr="00F3598B" w:rsidRDefault="00175793" w:rsidP="00175793">
            <w:pPr>
              <w:jc w:val="center"/>
              <w:rPr>
                <w:rFonts w:ascii="Calibri" w:hAnsi="Calibri" w:cs="Calibri"/>
                <w:b/>
                <w:i/>
                <w:sz w:val="22"/>
                <w:u w:val="single"/>
              </w:rPr>
            </w:pPr>
            <w:r w:rsidRPr="00F3598B">
              <w:rPr>
                <w:rFonts w:ascii="Calibri" w:hAnsi="Calibri" w:cs="Calibri"/>
                <w:b/>
                <w:i/>
                <w:sz w:val="22"/>
                <w:u w:val="single"/>
              </w:rPr>
              <w:t>Infant Information</w:t>
            </w:r>
          </w:p>
        </w:tc>
        <w:tc>
          <w:tcPr>
            <w:tcW w:w="555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175793" w:rsidRPr="00F3598B" w:rsidRDefault="00175793" w:rsidP="00175793">
            <w:pPr>
              <w:jc w:val="center"/>
              <w:rPr>
                <w:rFonts w:ascii="Calibri" w:hAnsi="Calibri" w:cs="Calibri"/>
                <w:b/>
                <w:i/>
                <w:sz w:val="22"/>
                <w:u w:val="single"/>
              </w:rPr>
            </w:pPr>
            <w:r w:rsidRPr="00F3598B">
              <w:rPr>
                <w:rFonts w:ascii="Calibri" w:hAnsi="Calibri" w:cs="Calibri"/>
                <w:b/>
                <w:i/>
                <w:sz w:val="22"/>
                <w:u w:val="single"/>
              </w:rPr>
              <w:t>Antepartum / Postpartum Information</w:t>
            </w:r>
          </w:p>
        </w:tc>
      </w:tr>
      <w:tr w:rsidR="00175793" w:rsidRPr="00286288" w:rsidTr="00B2174B">
        <w:trPr>
          <w:trHeight w:val="269"/>
        </w:trPr>
        <w:tc>
          <w:tcPr>
            <w:tcW w:w="5221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DOB: </w:t>
            </w:r>
          </w:p>
        </w:tc>
        <w:tc>
          <w:tcPr>
            <w:tcW w:w="555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EDD </w:t>
            </w:r>
            <w:r w:rsidRPr="00E90716">
              <w:rPr>
                <w:rFonts w:ascii="Calibri" w:hAnsi="Calibri" w:cs="Calibri"/>
                <w:b/>
                <w:sz w:val="20"/>
              </w:rPr>
              <w:t xml:space="preserve">(Estimated Date of </w:t>
            </w:r>
            <w:r>
              <w:rPr>
                <w:rFonts w:ascii="Calibri" w:hAnsi="Calibri" w:cs="Calibri"/>
                <w:b/>
                <w:sz w:val="20"/>
              </w:rPr>
              <w:t>Delivery)</w:t>
            </w:r>
            <w:r>
              <w:rPr>
                <w:rFonts w:ascii="Calibri" w:hAnsi="Calibri" w:cs="Calibri"/>
                <w:b/>
                <w:sz w:val="22"/>
              </w:rPr>
              <w:t xml:space="preserve">: </w:t>
            </w:r>
          </w:p>
        </w:tc>
      </w:tr>
      <w:tr w:rsidR="00175793" w:rsidRPr="00286288" w:rsidTr="008D15CB">
        <w:trPr>
          <w:trHeight w:val="269"/>
        </w:trPr>
        <w:tc>
          <w:tcPr>
            <w:tcW w:w="522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Birth Weight: </w:t>
            </w:r>
          </w:p>
        </w:tc>
        <w:tc>
          <w:tcPr>
            <w:tcW w:w="2069" w:type="dxa"/>
            <w:gridSpan w:val="7"/>
            <w:tcBorders>
              <w:left w:val="single" w:sz="12" w:space="0" w:color="auto"/>
              <w:right w:val="nil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Planned Pregnancy: </w:t>
            </w:r>
          </w:p>
        </w:tc>
        <w:tc>
          <w:tcPr>
            <w:tcW w:w="348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8220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 Yes  </w:t>
            </w:r>
            <w:sdt>
              <w:sdtPr>
                <w:rPr>
                  <w:rFonts w:ascii="Calibri" w:hAnsi="Calibri" w:cs="Calibri"/>
                  <w:b/>
                  <w:sz w:val="22"/>
                </w:rPr>
                <w:id w:val="-14073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 No</w:t>
            </w:r>
          </w:p>
        </w:tc>
      </w:tr>
      <w:tr w:rsidR="00175793" w:rsidRPr="00286288" w:rsidTr="008D15CB">
        <w:trPr>
          <w:trHeight w:val="269"/>
        </w:trPr>
        <w:tc>
          <w:tcPr>
            <w:tcW w:w="522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Discharge Weight: </w:t>
            </w:r>
          </w:p>
        </w:tc>
        <w:tc>
          <w:tcPr>
            <w:tcW w:w="555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Month Entered Prenatal Care: </w:t>
            </w:r>
          </w:p>
        </w:tc>
      </w:tr>
      <w:tr w:rsidR="00175793" w:rsidRPr="00286288" w:rsidTr="008D15CB">
        <w:trPr>
          <w:trHeight w:val="269"/>
        </w:trPr>
        <w:tc>
          <w:tcPr>
            <w:tcW w:w="1783" w:type="dxa"/>
            <w:gridSpan w:val="6"/>
            <w:tcBorders>
              <w:left w:val="single" w:sz="12" w:space="0" w:color="auto"/>
              <w:right w:val="nil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 w:rsidRPr="00A60BCF">
              <w:rPr>
                <w:rFonts w:ascii="Calibri" w:hAnsi="Calibri" w:cs="Calibri"/>
                <w:b/>
                <w:sz w:val="20"/>
              </w:rPr>
              <w:t xml:space="preserve">TOX Screen Done: </w:t>
            </w:r>
          </w:p>
        </w:tc>
        <w:tc>
          <w:tcPr>
            <w:tcW w:w="1440" w:type="dxa"/>
            <w:gridSpan w:val="7"/>
            <w:tcBorders>
              <w:left w:val="nil"/>
            </w:tcBorders>
            <w:vAlign w:val="center"/>
          </w:tcPr>
          <w:p w:rsidR="00175793" w:rsidRPr="0080708A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</w:rPr>
                <w:id w:val="-18773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08A">
                  <w:rPr>
                    <w:rFonts w:ascii="MS Gothic" w:eastAsia="MS Gothic" w:hAnsi="MS Gothic" w:cs="Calibri" w:hint="eastAsia"/>
                    <w:b/>
                    <w:sz w:val="20"/>
                  </w:rPr>
                  <w:t>☐</w:t>
                </w:r>
              </w:sdtContent>
            </w:sdt>
            <w:r w:rsidRPr="0080708A">
              <w:rPr>
                <w:rFonts w:ascii="Calibri" w:hAnsi="Calibri" w:cs="Calibri"/>
                <w:b/>
                <w:sz w:val="20"/>
              </w:rPr>
              <w:t xml:space="preserve">  Yes  </w:t>
            </w:r>
            <w:sdt>
              <w:sdtPr>
                <w:rPr>
                  <w:rFonts w:ascii="Calibri" w:hAnsi="Calibri" w:cs="Calibri"/>
                  <w:b/>
                  <w:sz w:val="20"/>
                </w:rPr>
                <w:id w:val="12771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08A">
                  <w:rPr>
                    <w:rFonts w:ascii="MS Gothic" w:eastAsia="MS Gothic" w:hAnsi="MS Gothic" w:cs="Calibri" w:hint="eastAsia"/>
                    <w:b/>
                    <w:sz w:val="20"/>
                  </w:rPr>
                  <w:t>☐</w:t>
                </w:r>
              </w:sdtContent>
            </w:sdt>
            <w:r w:rsidRPr="0080708A">
              <w:rPr>
                <w:rFonts w:ascii="Calibri" w:hAnsi="Calibri" w:cs="Calibri"/>
                <w:b/>
                <w:sz w:val="20"/>
              </w:rPr>
              <w:t xml:space="preserve">  No</w:t>
            </w:r>
          </w:p>
        </w:tc>
        <w:tc>
          <w:tcPr>
            <w:tcW w:w="1619" w:type="dxa"/>
            <w:gridSpan w:val="4"/>
            <w:tcBorders>
              <w:right w:val="nil"/>
            </w:tcBorders>
            <w:vAlign w:val="center"/>
          </w:tcPr>
          <w:p w:rsidR="00175793" w:rsidRPr="00A60BCF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60BCF">
              <w:rPr>
                <w:rFonts w:ascii="Calibri" w:hAnsi="Calibri" w:cs="Calibri"/>
                <w:b/>
                <w:sz w:val="20"/>
              </w:rPr>
              <w:t xml:space="preserve">Parent Refused: </w:t>
            </w:r>
          </w:p>
        </w:tc>
        <w:tc>
          <w:tcPr>
            <w:tcW w:w="379" w:type="dxa"/>
            <w:tcBorders>
              <w:left w:val="nil"/>
              <w:right w:val="single" w:sz="12" w:space="0" w:color="auto"/>
            </w:tcBorders>
            <w:vAlign w:val="center"/>
          </w:tcPr>
          <w:p w:rsidR="00175793" w:rsidRPr="00A60BCF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</w:rPr>
                <w:id w:val="-131919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358" w:type="dxa"/>
            <w:gridSpan w:val="4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06586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192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No Prenatal Care</w:t>
            </w:r>
          </w:p>
        </w:tc>
      </w:tr>
      <w:tr w:rsidR="00175793" w:rsidRPr="00286288" w:rsidTr="008D15CB">
        <w:trPr>
          <w:trHeight w:val="269"/>
        </w:trPr>
        <w:tc>
          <w:tcPr>
            <w:tcW w:w="522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TOX Screen Results: </w:t>
            </w:r>
          </w:p>
        </w:tc>
        <w:tc>
          <w:tcPr>
            <w:tcW w:w="358" w:type="dxa"/>
            <w:gridSpan w:val="4"/>
            <w:tcBorders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73840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192" w:type="dxa"/>
            <w:gridSpan w:val="8"/>
            <w:tcBorders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Drug Use in Past 2 Years</w:t>
            </w:r>
          </w:p>
        </w:tc>
      </w:tr>
      <w:tr w:rsidR="00175793" w:rsidRPr="00286288" w:rsidTr="008D15CB">
        <w:trPr>
          <w:trHeight w:val="269"/>
        </w:trPr>
        <w:tc>
          <w:tcPr>
            <w:tcW w:w="35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10418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784" w:type="dxa"/>
            <w:gridSpan w:val="6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Premature Birth</w:t>
            </w:r>
          </w:p>
        </w:tc>
        <w:tc>
          <w:tcPr>
            <w:tcW w:w="30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WKS:  </w:t>
            </w:r>
          </w:p>
        </w:tc>
        <w:tc>
          <w:tcPr>
            <w:tcW w:w="555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Drug(s) Used: </w:t>
            </w:r>
          </w:p>
        </w:tc>
      </w:tr>
      <w:tr w:rsidR="00175793" w:rsidRPr="00286288" w:rsidTr="008D15CB">
        <w:trPr>
          <w:trHeight w:val="269"/>
        </w:trPr>
        <w:tc>
          <w:tcPr>
            <w:tcW w:w="359" w:type="dxa"/>
            <w:tcBorders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5339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4862" w:type="dxa"/>
            <w:gridSpan w:val="17"/>
            <w:tcBorders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Congenital Anomaly</w:t>
            </w:r>
          </w:p>
        </w:tc>
        <w:tc>
          <w:tcPr>
            <w:tcW w:w="358" w:type="dxa"/>
            <w:gridSpan w:val="4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3462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192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Risk for Postpartum Depression</w:t>
            </w:r>
          </w:p>
        </w:tc>
      </w:tr>
      <w:tr w:rsidR="00175793" w:rsidRPr="00286288" w:rsidTr="008D15CB">
        <w:trPr>
          <w:trHeight w:val="269"/>
        </w:trPr>
        <w:tc>
          <w:tcPr>
            <w:tcW w:w="522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Describe: </w:t>
            </w:r>
          </w:p>
        </w:tc>
        <w:tc>
          <w:tcPr>
            <w:tcW w:w="2878" w:type="dxa"/>
            <w:gridSpan w:val="11"/>
            <w:tcBorders>
              <w:left w:val="single" w:sz="12" w:space="0" w:color="auto"/>
            </w:tcBorders>
            <w:vAlign w:val="center"/>
          </w:tcPr>
          <w:p w:rsidR="00175793" w:rsidRPr="00AE046E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E046E">
              <w:rPr>
                <w:rFonts w:ascii="Calibri" w:hAnsi="Calibri" w:cs="Calibri"/>
                <w:b/>
                <w:sz w:val="20"/>
              </w:rPr>
              <w:t xml:space="preserve">Scale: </w:t>
            </w:r>
          </w:p>
        </w:tc>
        <w:tc>
          <w:tcPr>
            <w:tcW w:w="2672" w:type="dxa"/>
            <w:tcBorders>
              <w:right w:val="single" w:sz="12" w:space="0" w:color="auto"/>
            </w:tcBorders>
            <w:vAlign w:val="center"/>
          </w:tcPr>
          <w:p w:rsidR="00175793" w:rsidRPr="00AE046E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E046E">
              <w:rPr>
                <w:rFonts w:ascii="Calibri" w:hAnsi="Calibri" w:cs="Calibri"/>
                <w:b/>
                <w:sz w:val="20"/>
              </w:rPr>
              <w:t xml:space="preserve">Score: </w:t>
            </w:r>
          </w:p>
        </w:tc>
      </w:tr>
      <w:tr w:rsidR="00175793" w:rsidRPr="00286288" w:rsidTr="008D15CB">
        <w:trPr>
          <w:trHeight w:val="269"/>
        </w:trPr>
        <w:tc>
          <w:tcPr>
            <w:tcW w:w="359" w:type="dxa"/>
            <w:tcBorders>
              <w:lef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79980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4862" w:type="dxa"/>
            <w:gridSpan w:val="17"/>
            <w:tcBorders>
              <w:right w:val="single" w:sz="12" w:space="0" w:color="auto"/>
            </w:tcBorders>
            <w:vAlign w:val="center"/>
          </w:tcPr>
          <w:p w:rsidR="00175793" w:rsidRPr="001B444B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Persistent Respiratory Problems</w:t>
            </w:r>
          </w:p>
        </w:tc>
        <w:tc>
          <w:tcPr>
            <w:tcW w:w="555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Other Mental Health Risk or DX: </w:t>
            </w:r>
          </w:p>
        </w:tc>
      </w:tr>
      <w:tr w:rsidR="00175793" w:rsidRPr="00286288" w:rsidTr="008D15CB">
        <w:trPr>
          <w:trHeight w:val="269"/>
        </w:trPr>
        <w:tc>
          <w:tcPr>
            <w:tcW w:w="359" w:type="dxa"/>
            <w:tcBorders>
              <w:lef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16598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4862" w:type="dxa"/>
            <w:gridSpan w:val="17"/>
            <w:tcBorders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Persistent Feeding Problems</w:t>
            </w:r>
          </w:p>
        </w:tc>
        <w:tc>
          <w:tcPr>
            <w:tcW w:w="555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175793" w:rsidRPr="00286288" w:rsidTr="008D15CB">
        <w:trPr>
          <w:trHeight w:val="269"/>
        </w:trPr>
        <w:sdt>
          <w:sdtPr>
            <w:rPr>
              <w:rFonts w:ascii="Calibri" w:hAnsi="Calibri" w:cs="Calibri"/>
              <w:b/>
              <w:sz w:val="22"/>
            </w:rPr>
            <w:id w:val="-109971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dxa"/>
                <w:tcBorders>
                  <w:left w:val="single" w:sz="12" w:space="0" w:color="auto"/>
                </w:tcBorders>
                <w:vAlign w:val="center"/>
              </w:tcPr>
              <w:p w:rsidR="00175793" w:rsidRDefault="00175793" w:rsidP="00175793">
                <w:pPr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4862" w:type="dxa"/>
            <w:gridSpan w:val="17"/>
            <w:tcBorders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CPS Referral / Involvement</w:t>
            </w:r>
          </w:p>
        </w:tc>
        <w:tc>
          <w:tcPr>
            <w:tcW w:w="358" w:type="dxa"/>
            <w:gridSpan w:val="4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4793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192" w:type="dxa"/>
            <w:gridSpan w:val="8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Medically High Risk/Delivery Complications</w:t>
            </w:r>
          </w:p>
        </w:tc>
      </w:tr>
      <w:tr w:rsidR="00175793" w:rsidRPr="00286288" w:rsidTr="008D15CB">
        <w:trPr>
          <w:trHeight w:val="269"/>
        </w:trPr>
        <w:tc>
          <w:tcPr>
            <w:tcW w:w="522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Describe: </w:t>
            </w:r>
          </w:p>
        </w:tc>
        <w:tc>
          <w:tcPr>
            <w:tcW w:w="5550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Describe: </w:t>
            </w:r>
          </w:p>
        </w:tc>
      </w:tr>
      <w:tr w:rsidR="00175793" w:rsidRPr="00286288" w:rsidTr="008D15CB">
        <w:trPr>
          <w:trHeight w:val="269"/>
        </w:trPr>
        <w:tc>
          <w:tcPr>
            <w:tcW w:w="5221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tabs>
                <w:tab w:val="left" w:pos="3345"/>
              </w:tabs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55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175793" w:rsidRPr="00286288" w:rsidTr="008D15CB">
        <w:trPr>
          <w:trHeight w:val="269"/>
        </w:trPr>
        <w:tc>
          <w:tcPr>
            <w:tcW w:w="10771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Default="00175793" w:rsidP="0017579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Other notes / Risks: </w:t>
            </w:r>
          </w:p>
        </w:tc>
      </w:tr>
      <w:tr w:rsidR="00175793" w:rsidRPr="00286288" w:rsidTr="008D15CB">
        <w:trPr>
          <w:trHeight w:val="269"/>
        </w:trPr>
        <w:tc>
          <w:tcPr>
            <w:tcW w:w="26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5793" w:rsidRPr="00A60BCF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60BCF">
              <w:rPr>
                <w:rFonts w:ascii="Calibri" w:hAnsi="Calibri" w:cs="Calibri"/>
                <w:b/>
                <w:sz w:val="20"/>
              </w:rPr>
              <w:t xml:space="preserve">G: </w:t>
            </w:r>
          </w:p>
        </w:tc>
        <w:tc>
          <w:tcPr>
            <w:tcW w:w="2695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5793" w:rsidRPr="00A60BCF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60BCF">
              <w:rPr>
                <w:rFonts w:ascii="Calibri" w:hAnsi="Calibri" w:cs="Calibri"/>
                <w:b/>
                <w:sz w:val="20"/>
              </w:rPr>
              <w:t xml:space="preserve">P: </w:t>
            </w:r>
          </w:p>
        </w:tc>
        <w:tc>
          <w:tcPr>
            <w:tcW w:w="269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5793" w:rsidRPr="00A60BCF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60BCF">
              <w:rPr>
                <w:rFonts w:ascii="Calibri" w:hAnsi="Calibri" w:cs="Calibri"/>
                <w:b/>
                <w:sz w:val="20"/>
              </w:rPr>
              <w:t xml:space="preserve">SAB: 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793" w:rsidRPr="00A60BCF" w:rsidRDefault="00175793" w:rsidP="00175793">
            <w:pPr>
              <w:rPr>
                <w:rFonts w:ascii="Calibri" w:hAnsi="Calibri" w:cs="Calibri"/>
                <w:b/>
                <w:sz w:val="20"/>
              </w:rPr>
            </w:pPr>
            <w:r w:rsidRPr="00A60BCF">
              <w:rPr>
                <w:rFonts w:ascii="Calibri" w:hAnsi="Calibri" w:cs="Calibri"/>
                <w:b/>
                <w:sz w:val="20"/>
              </w:rPr>
              <w:t xml:space="preserve">Living: </w:t>
            </w:r>
          </w:p>
        </w:tc>
      </w:tr>
    </w:tbl>
    <w:p w:rsidR="00E90716" w:rsidRPr="00E90716" w:rsidRDefault="00E90716" w:rsidP="00E90716">
      <w:pPr>
        <w:jc w:val="center"/>
        <w:rPr>
          <w:rFonts w:asciiTheme="minorHAnsi" w:hAnsiTheme="minorHAnsi"/>
          <w:b/>
          <w:sz w:val="22"/>
          <w:szCs w:val="20"/>
        </w:rPr>
      </w:pPr>
      <w:r w:rsidRPr="00E90716">
        <w:rPr>
          <w:rFonts w:asciiTheme="minorHAnsi" w:hAnsiTheme="minorHAnsi"/>
          <w:b/>
          <w:sz w:val="22"/>
          <w:szCs w:val="20"/>
          <w:highlight w:val="yellow"/>
        </w:rPr>
        <w:t xml:space="preserve">(G) </w:t>
      </w:r>
      <w:r w:rsidRPr="00E90716">
        <w:rPr>
          <w:rFonts w:asciiTheme="minorHAnsi" w:hAnsiTheme="minorHAnsi"/>
          <w:b/>
          <w:i/>
          <w:sz w:val="22"/>
          <w:szCs w:val="20"/>
          <w:highlight w:val="yellow"/>
        </w:rPr>
        <w:t>Gravida</w:t>
      </w:r>
      <w:r w:rsidRPr="00E90716">
        <w:rPr>
          <w:rFonts w:asciiTheme="minorHAnsi" w:hAnsiTheme="minorHAnsi"/>
          <w:b/>
          <w:sz w:val="22"/>
          <w:szCs w:val="20"/>
          <w:highlight w:val="yellow"/>
        </w:rPr>
        <w:t xml:space="preserve">-Number of </w:t>
      </w:r>
      <w:r w:rsidR="00970EC6">
        <w:rPr>
          <w:rFonts w:asciiTheme="minorHAnsi" w:hAnsiTheme="minorHAnsi"/>
          <w:b/>
          <w:sz w:val="22"/>
          <w:szCs w:val="20"/>
          <w:highlight w:val="yellow"/>
        </w:rPr>
        <w:t>Pregnancies</w:t>
      </w:r>
      <w:r w:rsidRPr="00E90716">
        <w:rPr>
          <w:rFonts w:asciiTheme="minorHAnsi" w:hAnsiTheme="minorHAnsi"/>
          <w:b/>
          <w:sz w:val="22"/>
          <w:szCs w:val="20"/>
          <w:highlight w:val="yellow"/>
        </w:rPr>
        <w:t xml:space="preserve">, (P) </w:t>
      </w:r>
      <w:r w:rsidRPr="00E90716">
        <w:rPr>
          <w:rFonts w:asciiTheme="minorHAnsi" w:hAnsiTheme="minorHAnsi"/>
          <w:b/>
          <w:i/>
          <w:sz w:val="22"/>
          <w:szCs w:val="20"/>
          <w:highlight w:val="yellow"/>
        </w:rPr>
        <w:t>Parity</w:t>
      </w:r>
      <w:r w:rsidRPr="00E90716">
        <w:rPr>
          <w:rFonts w:asciiTheme="minorHAnsi" w:hAnsiTheme="minorHAnsi"/>
          <w:b/>
          <w:sz w:val="22"/>
          <w:szCs w:val="20"/>
          <w:highlight w:val="yellow"/>
        </w:rPr>
        <w:t>-Number of Deliver</w:t>
      </w:r>
      <w:r w:rsidR="00970EC6">
        <w:rPr>
          <w:rFonts w:asciiTheme="minorHAnsi" w:hAnsiTheme="minorHAnsi"/>
          <w:b/>
          <w:sz w:val="22"/>
          <w:szCs w:val="20"/>
          <w:highlight w:val="yellow"/>
        </w:rPr>
        <w:t>ie</w:t>
      </w:r>
      <w:r w:rsidRPr="00E90716">
        <w:rPr>
          <w:rFonts w:asciiTheme="minorHAnsi" w:hAnsiTheme="minorHAnsi"/>
          <w:b/>
          <w:sz w:val="22"/>
          <w:szCs w:val="20"/>
          <w:highlight w:val="yellow"/>
        </w:rPr>
        <w:t xml:space="preserve">s, (SAB) </w:t>
      </w:r>
      <w:r w:rsidRPr="00E90716">
        <w:rPr>
          <w:rFonts w:asciiTheme="minorHAnsi" w:hAnsiTheme="minorHAnsi"/>
          <w:b/>
          <w:i/>
          <w:sz w:val="22"/>
          <w:szCs w:val="20"/>
          <w:highlight w:val="yellow"/>
        </w:rPr>
        <w:t>Spontaneous Abortion</w:t>
      </w:r>
    </w:p>
    <w:p w:rsidR="001A4FBA" w:rsidRDefault="001A4FBA" w:rsidP="00F852D2">
      <w:pPr>
        <w:rPr>
          <w:rFonts w:asciiTheme="minorHAnsi" w:hAnsiTheme="minorHAnsi"/>
          <w:b/>
        </w:rPr>
      </w:pPr>
    </w:p>
    <w:p w:rsidR="00970EC6" w:rsidRPr="00E90716" w:rsidRDefault="00970EC6" w:rsidP="00970EC6">
      <w:pPr>
        <w:rPr>
          <w:ins w:id="1" w:author="Cardenas, Rebecca" w:date="2018-02-21T11:14:00Z"/>
          <w:rFonts w:asciiTheme="minorHAnsi" w:hAnsiTheme="minorHAnsi"/>
        </w:rPr>
      </w:pPr>
      <w:r w:rsidRPr="00C8144C">
        <w:rPr>
          <w:rFonts w:asciiTheme="minorHAnsi" w:hAnsiTheme="minorHAnsi"/>
          <w:b/>
        </w:rPr>
        <w:t>Additional Information:</w:t>
      </w:r>
      <w:r w:rsidRPr="00C8144C">
        <w:rPr>
          <w:rFonts w:asciiTheme="minorHAnsi" w:hAnsiTheme="minorHAnsi"/>
        </w:rPr>
        <w:t xml:space="preserve">  Please provide detailed information that would help the receivi</w:t>
      </w:r>
      <w:r w:rsidR="003454D7">
        <w:rPr>
          <w:rFonts w:asciiTheme="minorHAnsi" w:hAnsiTheme="minorHAnsi"/>
        </w:rPr>
        <w:t xml:space="preserve">ng agency work with this client and </w:t>
      </w:r>
      <w:r w:rsidR="00F3689C" w:rsidRPr="00C8144C">
        <w:rPr>
          <w:rFonts w:asciiTheme="minorHAnsi" w:hAnsiTheme="minorHAnsi"/>
        </w:rPr>
        <w:t xml:space="preserve">list any other referrals you made </w:t>
      </w:r>
      <w:proofErr w:type="gramStart"/>
      <w:r w:rsidR="00F3689C" w:rsidRPr="00C8144C">
        <w:rPr>
          <w:rFonts w:asciiTheme="minorHAnsi" w:hAnsiTheme="minorHAnsi"/>
        </w:rPr>
        <w:t>for this</w:t>
      </w:r>
      <w:proofErr w:type="gramEnd"/>
      <w:r w:rsidR="00F3689C" w:rsidRPr="00C8144C">
        <w:rPr>
          <w:rFonts w:asciiTheme="minorHAnsi" w:hAnsiTheme="minorHAnsi"/>
        </w:rPr>
        <w:t xml:space="preserve"> client to increase service coordination.</w:t>
      </w:r>
    </w:p>
    <w:p w:rsidR="00970EC6" w:rsidRDefault="00970EC6" w:rsidP="00970E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970EC6" w:rsidRPr="00970EC6" w:rsidTr="008F7158">
        <w:tc>
          <w:tcPr>
            <w:tcW w:w="10790" w:type="dxa"/>
          </w:tcPr>
          <w:p w:rsidR="00970EC6" w:rsidRPr="00970EC6" w:rsidRDefault="00970EC6" w:rsidP="001776F8"/>
        </w:tc>
      </w:tr>
      <w:tr w:rsidR="00F3689C" w:rsidRPr="00970EC6" w:rsidTr="008F7158">
        <w:tc>
          <w:tcPr>
            <w:tcW w:w="10790" w:type="dxa"/>
          </w:tcPr>
          <w:p w:rsidR="00F3689C" w:rsidRDefault="00F3689C" w:rsidP="001776F8"/>
        </w:tc>
      </w:tr>
      <w:tr w:rsidR="00F3689C" w:rsidRPr="00970EC6" w:rsidTr="008F7158">
        <w:tc>
          <w:tcPr>
            <w:tcW w:w="10790" w:type="dxa"/>
          </w:tcPr>
          <w:p w:rsidR="00F3689C" w:rsidRDefault="00F3689C" w:rsidP="001776F8"/>
        </w:tc>
      </w:tr>
    </w:tbl>
    <w:p w:rsidR="00970EC6" w:rsidRDefault="00970EC6" w:rsidP="00F852D2">
      <w:pPr>
        <w:rPr>
          <w:rFonts w:asciiTheme="minorHAnsi" w:hAnsiTheme="minorHAnsi"/>
          <w:b/>
        </w:rPr>
      </w:pPr>
    </w:p>
    <w:p w:rsidR="00F3689C" w:rsidRPr="00F3689C" w:rsidRDefault="00F3689C" w:rsidP="00F3689C">
      <w:pPr>
        <w:jc w:val="center"/>
        <w:rPr>
          <w:rFonts w:asciiTheme="minorHAnsi" w:hAnsiTheme="minorHAnsi"/>
          <w:b/>
          <w:i/>
          <w:sz w:val="28"/>
        </w:rPr>
      </w:pPr>
      <w:r w:rsidRPr="00F3689C">
        <w:rPr>
          <w:rFonts w:asciiTheme="minorHAnsi" w:hAnsiTheme="minorHAnsi"/>
          <w:b/>
          <w:i/>
          <w:sz w:val="28"/>
        </w:rPr>
        <w:t>Referral Instructions</w:t>
      </w:r>
    </w:p>
    <w:p w:rsidR="00F852D2" w:rsidRPr="00C8144C" w:rsidRDefault="00F852D2" w:rsidP="00F852D2">
      <w:pPr>
        <w:rPr>
          <w:rFonts w:asciiTheme="minorHAnsi" w:hAnsiTheme="minorHAnsi"/>
        </w:rPr>
      </w:pPr>
      <w:r w:rsidRPr="00C8144C">
        <w:rPr>
          <w:rFonts w:asciiTheme="minorHAnsi" w:hAnsiTheme="minorHAnsi"/>
          <w:b/>
        </w:rPr>
        <w:t>Referral Agency and Provider Information:</w:t>
      </w:r>
    </w:p>
    <w:p w:rsidR="00F852D2" w:rsidRPr="00C8144C" w:rsidRDefault="00F852D2" w:rsidP="00F852D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8144C">
        <w:rPr>
          <w:sz w:val="24"/>
          <w:szCs w:val="24"/>
        </w:rPr>
        <w:t>Organization: Complete name of agency making referral</w:t>
      </w:r>
    </w:p>
    <w:p w:rsidR="00F852D2" w:rsidRPr="00C8144C" w:rsidRDefault="00F852D2" w:rsidP="00F852D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8144C">
        <w:rPr>
          <w:sz w:val="24"/>
          <w:szCs w:val="24"/>
        </w:rPr>
        <w:t>Referred Date: Date client was referred</w:t>
      </w:r>
    </w:p>
    <w:p w:rsidR="00F852D2" w:rsidRPr="00C8144C" w:rsidRDefault="00F852D2" w:rsidP="00F852D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8144C">
        <w:rPr>
          <w:sz w:val="24"/>
          <w:szCs w:val="24"/>
        </w:rPr>
        <w:t>Contact Person:  name of person making referral</w:t>
      </w:r>
    </w:p>
    <w:p w:rsidR="00F852D2" w:rsidRPr="00C8144C" w:rsidRDefault="00F852D2" w:rsidP="00F852D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8144C">
        <w:rPr>
          <w:sz w:val="24"/>
          <w:szCs w:val="24"/>
        </w:rPr>
        <w:t>Email, Phone, Fax number of the person making referral</w:t>
      </w:r>
    </w:p>
    <w:p w:rsidR="00F852D2" w:rsidRPr="00C8144C" w:rsidRDefault="00F852D2" w:rsidP="00F852D2">
      <w:pPr>
        <w:rPr>
          <w:rFonts w:asciiTheme="minorHAnsi" w:hAnsiTheme="minorHAnsi"/>
        </w:rPr>
      </w:pPr>
    </w:p>
    <w:p w:rsidR="00F852D2" w:rsidRPr="00C8144C" w:rsidRDefault="00F852D2" w:rsidP="00F852D2">
      <w:pPr>
        <w:rPr>
          <w:rFonts w:asciiTheme="minorHAnsi" w:hAnsiTheme="minorHAnsi"/>
          <w:b/>
        </w:rPr>
      </w:pPr>
      <w:r w:rsidRPr="00C8144C">
        <w:rPr>
          <w:rFonts w:asciiTheme="minorHAnsi" w:hAnsiTheme="minorHAnsi"/>
          <w:b/>
        </w:rPr>
        <w:t>Client Contact Information:</w:t>
      </w:r>
    </w:p>
    <w:p w:rsidR="00F852D2" w:rsidRPr="00CA6446" w:rsidRDefault="00F852D2" w:rsidP="00CA6446">
      <w:pPr>
        <w:rPr>
          <w:rFonts w:asciiTheme="minorHAnsi" w:hAnsiTheme="minorHAnsi"/>
        </w:rPr>
      </w:pPr>
      <w:r w:rsidRPr="00C8144C">
        <w:rPr>
          <w:rFonts w:asciiTheme="minorHAnsi" w:hAnsiTheme="minorHAnsi"/>
        </w:rPr>
        <w:t xml:space="preserve">Contact information of person </w:t>
      </w:r>
      <w:proofErr w:type="gramStart"/>
      <w:r w:rsidRPr="00C8144C">
        <w:rPr>
          <w:rFonts w:asciiTheme="minorHAnsi" w:hAnsiTheme="minorHAnsi"/>
        </w:rPr>
        <w:t>being referred</w:t>
      </w:r>
      <w:proofErr w:type="gramEnd"/>
      <w:r w:rsidRPr="00C8144C">
        <w:rPr>
          <w:rFonts w:asciiTheme="minorHAnsi" w:hAnsiTheme="minorHAnsi"/>
        </w:rPr>
        <w:t xml:space="preserve">.  </w:t>
      </w:r>
      <w:proofErr w:type="gramStart"/>
      <w:r w:rsidRPr="00C8144C">
        <w:rPr>
          <w:rFonts w:asciiTheme="minorHAnsi" w:hAnsiTheme="minorHAnsi"/>
        </w:rPr>
        <w:t>Please complete all contact information, if unknown or not applicable</w:t>
      </w:r>
      <w:proofErr w:type="gramEnd"/>
      <w:r w:rsidRPr="00C8144C">
        <w:rPr>
          <w:rFonts w:asciiTheme="minorHAnsi" w:hAnsiTheme="minorHAnsi"/>
        </w:rPr>
        <w:t xml:space="preserve">, </w:t>
      </w:r>
      <w:proofErr w:type="gramStart"/>
      <w:r w:rsidRPr="00C8144C">
        <w:rPr>
          <w:rFonts w:asciiTheme="minorHAnsi" w:hAnsiTheme="minorHAnsi"/>
        </w:rPr>
        <w:t>please specify UNKNOWN or N/A</w:t>
      </w:r>
      <w:proofErr w:type="gramEnd"/>
      <w:r w:rsidR="00F3795C">
        <w:rPr>
          <w:rFonts w:asciiTheme="minorHAnsi" w:hAnsiTheme="minorHAnsi"/>
        </w:rPr>
        <w:t xml:space="preserve">. </w:t>
      </w:r>
    </w:p>
    <w:sectPr w:rsidR="00F852D2" w:rsidRPr="00CA6446" w:rsidSect="00970EC6">
      <w:headerReference w:type="default" r:id="rId8"/>
      <w:footerReference w:type="default" r:id="rId9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4D" w:rsidRDefault="008B2B4D" w:rsidP="00565FD9">
      <w:r>
        <w:separator/>
      </w:r>
    </w:p>
  </w:endnote>
  <w:endnote w:type="continuationSeparator" w:id="0">
    <w:p w:rsidR="008B2B4D" w:rsidRDefault="008B2B4D" w:rsidP="0056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D2" w:rsidRPr="00F852D2" w:rsidRDefault="00F852D2" w:rsidP="00F852D2">
    <w:pPr>
      <w:pStyle w:val="Footer"/>
      <w:rPr>
        <w:sz w:val="20"/>
        <w:szCs w:val="20"/>
      </w:rPr>
    </w:pPr>
    <w:r w:rsidRPr="00F852D2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11793082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52D2">
          <w:rPr>
            <w:sz w:val="20"/>
            <w:szCs w:val="20"/>
          </w:rPr>
          <w:fldChar w:fldCharType="begin"/>
        </w:r>
        <w:r w:rsidRPr="00F852D2">
          <w:rPr>
            <w:sz w:val="20"/>
            <w:szCs w:val="20"/>
          </w:rPr>
          <w:instrText xml:space="preserve"> PAGE   \* MERGEFORMAT </w:instrText>
        </w:r>
        <w:r w:rsidRPr="00F852D2">
          <w:rPr>
            <w:sz w:val="20"/>
            <w:szCs w:val="20"/>
          </w:rPr>
          <w:fldChar w:fldCharType="separate"/>
        </w:r>
        <w:r w:rsidR="008E04D6">
          <w:rPr>
            <w:noProof/>
            <w:sz w:val="20"/>
            <w:szCs w:val="20"/>
          </w:rPr>
          <w:t>2</w:t>
        </w:r>
        <w:r w:rsidRPr="00F852D2">
          <w:rPr>
            <w:noProof/>
            <w:sz w:val="20"/>
            <w:szCs w:val="20"/>
          </w:rPr>
          <w:fldChar w:fldCharType="end"/>
        </w:r>
        <w:r w:rsidRPr="00F852D2">
          <w:rPr>
            <w:noProof/>
            <w:sz w:val="20"/>
            <w:szCs w:val="20"/>
          </w:rPr>
          <w:tab/>
        </w:r>
        <w:r w:rsidRPr="00F852D2">
          <w:rPr>
            <w:noProof/>
            <w:sz w:val="20"/>
            <w:szCs w:val="20"/>
          </w:rPr>
          <w:tab/>
          <w:t xml:space="preserve">Updated </w:t>
        </w:r>
        <w:r w:rsidR="00CA6446">
          <w:rPr>
            <w:noProof/>
            <w:sz w:val="20"/>
            <w:szCs w:val="20"/>
          </w:rPr>
          <w:t>09/29/2023</w:t>
        </w:r>
      </w:sdtContent>
    </w:sdt>
  </w:p>
  <w:p w:rsidR="00565FD9" w:rsidRPr="00136995" w:rsidRDefault="00565FD9">
    <w:pPr>
      <w:pStyle w:val="Footer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4D" w:rsidRDefault="008B2B4D" w:rsidP="00565FD9">
      <w:r>
        <w:separator/>
      </w:r>
    </w:p>
  </w:footnote>
  <w:footnote w:type="continuationSeparator" w:id="0">
    <w:p w:rsidR="008B2B4D" w:rsidRDefault="008B2B4D" w:rsidP="0056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D9" w:rsidRPr="00565FD9" w:rsidRDefault="0093212F" w:rsidP="00565FD9">
    <w:pPr>
      <w:jc w:val="center"/>
      <w:rPr>
        <w:rFonts w:ascii="Calibri" w:hAnsi="Calibri"/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6134100</wp:posOffset>
          </wp:positionH>
          <wp:positionV relativeFrom="paragraph">
            <wp:posOffset>-43815</wp:posOffset>
          </wp:positionV>
          <wp:extent cx="666750" cy="666750"/>
          <wp:effectExtent l="0" t="0" r="0" b="0"/>
          <wp:wrapNone/>
          <wp:docPr id="3" name="Picture 3" descr="C:\Users\ricardo.carmona\AppData\Local\Microsoft\Windows\Temporary Internet Files\Content.Word\Count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icardo.carmona\AppData\Local\Microsoft\Windows\Temporary Internet Files\Content.Word\County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sz w:val="28"/>
      </w:rPr>
      <w:t>Colusa County Health and Human Services -</w:t>
    </w:r>
    <w:r w:rsidR="00565FD9" w:rsidRPr="00565FD9">
      <w:rPr>
        <w:rFonts w:ascii="Calibri" w:hAnsi="Calibri"/>
        <w:b/>
        <w:sz w:val="28"/>
      </w:rPr>
      <w:t xml:space="preserve"> Public Health</w:t>
    </w:r>
  </w:p>
  <w:p w:rsidR="00565FD9" w:rsidRDefault="0093212F" w:rsidP="00565FD9">
    <w:pPr>
      <w:jc w:val="cen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>Colusa Home Visiting Program (CHVP)</w:t>
    </w:r>
    <w:r w:rsidR="00565FD9" w:rsidRPr="00565FD9">
      <w:rPr>
        <w:rFonts w:ascii="Calibri" w:hAnsi="Calibri"/>
        <w:b/>
        <w:sz w:val="28"/>
      </w:rPr>
      <w:t xml:space="preserve"> Referral</w:t>
    </w:r>
  </w:p>
  <w:p w:rsidR="00565FD9" w:rsidRPr="00565FD9" w:rsidRDefault="0093212F" w:rsidP="00565FD9">
    <w:pPr>
      <w:jc w:val="center"/>
      <w:rPr>
        <w:rFonts w:ascii="Calibri" w:hAnsi="Calibri"/>
        <w:b/>
        <w:sz w:val="28"/>
      </w:rPr>
    </w:pPr>
    <w:r w:rsidRPr="0093212F">
      <w:rPr>
        <w:rFonts w:ascii="Calibri" w:hAnsi="Calibri"/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1381125</wp:posOffset>
              </wp:positionH>
              <wp:positionV relativeFrom="paragraph">
                <wp:posOffset>17145</wp:posOffset>
              </wp:positionV>
              <wp:extent cx="4210050" cy="419100"/>
              <wp:effectExtent l="0" t="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212F" w:rsidRDefault="0093212F" w:rsidP="0093212F">
                          <w:pPr>
                            <w:jc w:val="center"/>
                            <w:rPr>
                              <w:rFonts w:ascii="Tahoma" w:hAnsi="Tahoma"/>
                              <w:sz w:val="16"/>
                              <w:szCs w:val="16"/>
                            </w:rPr>
                          </w:pPr>
                          <w:r w:rsidRPr="0093212F">
                            <w:rPr>
                              <w:rFonts w:ascii="Tahoma" w:hAnsi="Tahoma"/>
                              <w:sz w:val="16"/>
                              <w:szCs w:val="16"/>
                            </w:rPr>
                            <w:t>251 E. Webster St.</w:t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3212F">
                            <w:rPr>
                              <w:rFonts w:ascii="Tahoma" w:hAnsi="Tahoma"/>
                              <w:sz w:val="16"/>
                              <w:szCs w:val="16"/>
                            </w:rPr>
                            <w:t>Colusa, CA  95932</w:t>
                          </w:r>
                        </w:p>
                        <w:p w:rsidR="0093212F" w:rsidRPr="0093212F" w:rsidRDefault="0093212F" w:rsidP="0093212F">
                          <w:pPr>
                            <w:jc w:val="center"/>
                            <w:rPr>
                              <w:rFonts w:ascii="Tahoma" w:hAnsi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  <w:szCs w:val="16"/>
                            </w:rPr>
                            <w:t xml:space="preserve">Phone: (530) 458-0380 | Email: </w:t>
                          </w:r>
                          <w:r w:rsidRPr="0093212F">
                            <w:rPr>
                              <w:rFonts w:ascii="Tahoma" w:hAnsi="Tahoma"/>
                              <w:sz w:val="16"/>
                              <w:szCs w:val="16"/>
                            </w:rPr>
                            <w:t>homevisitingprogram@countyofcolusa.com</w:t>
                          </w:r>
                        </w:p>
                        <w:p w:rsidR="0093212F" w:rsidRDefault="0093212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8.75pt;margin-top:1.35pt;width:331.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">
              <v:textbox>
                <w:txbxContent>
                  <w:p w:rsidR="0093212F" w:rsidRDefault="0093212F" w:rsidP="0093212F">
                    <w:pPr>
                      <w:jc w:val="center"/>
                      <w:rPr>
                        <w:rFonts w:ascii="Tahoma" w:hAnsi="Tahoma"/>
                        <w:sz w:val="16"/>
                        <w:szCs w:val="16"/>
                      </w:rPr>
                    </w:pPr>
                    <w:r w:rsidRPr="0093212F">
                      <w:rPr>
                        <w:rFonts w:ascii="Tahoma" w:hAnsi="Tahoma"/>
                        <w:sz w:val="16"/>
                        <w:szCs w:val="16"/>
                      </w:rPr>
                      <w:t>251 E. Webster St.</w:t>
                    </w:r>
                    <w:r>
                      <w:rPr>
                        <w:rFonts w:ascii="Tahoma" w:hAnsi="Tahoma"/>
                        <w:sz w:val="16"/>
                        <w:szCs w:val="16"/>
                      </w:rPr>
                      <w:t xml:space="preserve">, </w:t>
                    </w:r>
                    <w:r w:rsidRPr="0093212F">
                      <w:rPr>
                        <w:rFonts w:ascii="Tahoma" w:hAnsi="Tahoma"/>
                        <w:sz w:val="16"/>
                        <w:szCs w:val="16"/>
                      </w:rPr>
                      <w:t>Colusa, CA  95932</w:t>
                    </w:r>
                  </w:p>
                  <w:p w:rsidR="0093212F" w:rsidRPr="0093212F" w:rsidRDefault="0093212F" w:rsidP="0093212F">
                    <w:pPr>
                      <w:jc w:val="center"/>
                      <w:rPr>
                        <w:rFonts w:ascii="Tahoma" w:hAnsi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/>
                        <w:sz w:val="16"/>
                        <w:szCs w:val="16"/>
                      </w:rPr>
                      <w:t xml:space="preserve">Phone: (530) 458-0380 | Email: </w:t>
                    </w:r>
                    <w:r w:rsidRPr="0093212F">
                      <w:rPr>
                        <w:rFonts w:ascii="Tahoma" w:hAnsi="Tahoma"/>
                        <w:sz w:val="16"/>
                        <w:szCs w:val="16"/>
                      </w:rPr>
                      <w:t>homevisitingprogram@countyofcolusa.com</w:t>
                    </w:r>
                  </w:p>
                  <w:p w:rsidR="0093212F" w:rsidRDefault="0093212F"/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/>
        <w:b/>
        <w:sz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3A85"/>
    <w:multiLevelType w:val="hybridMultilevel"/>
    <w:tmpl w:val="8308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C31BC"/>
    <w:multiLevelType w:val="hybridMultilevel"/>
    <w:tmpl w:val="4FF8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denas, Rebecca">
    <w15:presenceInfo w15:providerId="AD" w15:userId="S-1-5-21-2681067313-2150481508-3692397152-10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88"/>
    <w:rsid w:val="000B0E03"/>
    <w:rsid w:val="00131BE9"/>
    <w:rsid w:val="00136995"/>
    <w:rsid w:val="00175793"/>
    <w:rsid w:val="001776F8"/>
    <w:rsid w:val="00192364"/>
    <w:rsid w:val="001A4FBA"/>
    <w:rsid w:val="001A600A"/>
    <w:rsid w:val="001B444B"/>
    <w:rsid w:val="00202FCF"/>
    <w:rsid w:val="00286288"/>
    <w:rsid w:val="002A2357"/>
    <w:rsid w:val="003454D7"/>
    <w:rsid w:val="00463DB6"/>
    <w:rsid w:val="00513928"/>
    <w:rsid w:val="00522476"/>
    <w:rsid w:val="005454B1"/>
    <w:rsid w:val="00565FD9"/>
    <w:rsid w:val="00570FF7"/>
    <w:rsid w:val="005A0238"/>
    <w:rsid w:val="005D6DA7"/>
    <w:rsid w:val="005F06E5"/>
    <w:rsid w:val="006950F2"/>
    <w:rsid w:val="0080708A"/>
    <w:rsid w:val="008B2B4D"/>
    <w:rsid w:val="008D15CB"/>
    <w:rsid w:val="008E04D6"/>
    <w:rsid w:val="00900A0D"/>
    <w:rsid w:val="0093212F"/>
    <w:rsid w:val="00970EC6"/>
    <w:rsid w:val="00A220A9"/>
    <w:rsid w:val="00A33615"/>
    <w:rsid w:val="00A60BCF"/>
    <w:rsid w:val="00AA77BA"/>
    <w:rsid w:val="00AC0D22"/>
    <w:rsid w:val="00AE046E"/>
    <w:rsid w:val="00AE72C1"/>
    <w:rsid w:val="00B2174B"/>
    <w:rsid w:val="00B8342A"/>
    <w:rsid w:val="00BE7939"/>
    <w:rsid w:val="00C8144C"/>
    <w:rsid w:val="00CA6446"/>
    <w:rsid w:val="00D73894"/>
    <w:rsid w:val="00D73C41"/>
    <w:rsid w:val="00DC161F"/>
    <w:rsid w:val="00E90716"/>
    <w:rsid w:val="00F06832"/>
    <w:rsid w:val="00F3598B"/>
    <w:rsid w:val="00F3689C"/>
    <w:rsid w:val="00F3795C"/>
    <w:rsid w:val="00F52861"/>
    <w:rsid w:val="00F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30697"/>
  <w15:docId w15:val="{167E1F64-6494-4F12-85AD-19641151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62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5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F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F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C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2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230B-A080-4517-A86D-12555870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Cardenas, Rebecca</dc:creator>
  <cp:lastModifiedBy>Stephanie Rosas</cp:lastModifiedBy>
  <cp:revision>7</cp:revision>
  <dcterms:created xsi:type="dcterms:W3CDTF">2023-10-13T21:21:00Z</dcterms:created>
  <dcterms:modified xsi:type="dcterms:W3CDTF">2023-10-13T21:22:00Z</dcterms:modified>
</cp:coreProperties>
</file>